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people.xml" ContentType="application/vnd.openxmlformats-officedocument.wordprocessingml.peop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tblInd w:w="-132" w:type="dxa"/>
        <w:tblLook w:val="01E0" w:firstRow="1" w:lastRow="1" w:firstColumn="1" w:lastColumn="1" w:noHBand="0" w:noVBand="0"/>
      </w:tblPr>
      <w:tblGrid>
        <w:gridCol w:w="4320"/>
        <w:gridCol w:w="5280"/>
      </w:tblGrid>
      <w:tr w:rsidR="003A52F5" w14:paraId="529E3959" w14:textId="77777777" w:rsidTr="00E10F2E">
        <w:trPr>
          <w:trHeight w:val="719"/>
        </w:trPr>
        <w:tc>
          <w:tcPr>
            <w:tcW w:w="4320" w:type="dxa"/>
          </w:tcPr>
          <w:p w14:paraId="0695E889" w14:textId="77777777" w:rsidR="003A52F5" w:rsidRDefault="003A52F5" w:rsidP="00E10F2E">
            <w:pPr>
              <w:jc w:val="center"/>
              <w:rPr>
                <w:b/>
              </w:rPr>
            </w:pPr>
            <w:r>
              <w:rPr>
                <w:b/>
              </w:rPr>
              <w:t>ỦY BAN THƯỜNG VỤ QUỐC HỘI</w:t>
            </w:r>
          </w:p>
          <w:p w14:paraId="40068D36" w14:textId="77777777" w:rsidR="003A52F5" w:rsidRDefault="003A52F5" w:rsidP="00E10F2E">
            <w:r>
              <w:rPr>
                <w:noProof/>
              </w:rPr>
              <mc:AlternateContent>
                <mc:Choice Requires="wps">
                  <w:drawing>
                    <wp:anchor distT="0" distB="0" distL="114300" distR="114300" simplePos="0" relativeHeight="251659264" behindDoc="0" locked="0" layoutInCell="1" allowOverlap="1" wp14:anchorId="71E7A1E3" wp14:editId="5E3A79E0">
                      <wp:simplePos x="0" y="0"/>
                      <wp:positionH relativeFrom="column">
                        <wp:posOffset>662940</wp:posOffset>
                      </wp:positionH>
                      <wp:positionV relativeFrom="paragraph">
                        <wp:posOffset>30480</wp:posOffset>
                      </wp:positionV>
                      <wp:extent cx="990600" cy="0"/>
                      <wp:effectExtent l="5715" t="11430" r="1333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2027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2.4pt" to="130.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00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"/>
                  </w:pict>
                </mc:Fallback>
              </mc:AlternateContent>
            </w:r>
          </w:p>
          <w:p w14:paraId="5664285B" w14:textId="77777777" w:rsidR="003A52F5" w:rsidRDefault="003A52F5" w:rsidP="00E10F2E">
            <w:pPr>
              <w:jc w:val="center"/>
              <w:rPr>
                <w:sz w:val="26"/>
                <w:szCs w:val="26"/>
              </w:rPr>
            </w:pPr>
            <w:r>
              <w:rPr>
                <w:sz w:val="26"/>
                <w:szCs w:val="26"/>
              </w:rPr>
              <w:t>Số</w:t>
            </w:r>
            <w:r w:rsidR="00193CD6">
              <w:rPr>
                <w:sz w:val="26"/>
                <w:szCs w:val="26"/>
              </w:rPr>
              <w:t>: 584</w:t>
            </w:r>
            <w:r>
              <w:rPr>
                <w:sz w:val="26"/>
                <w:szCs w:val="26"/>
              </w:rPr>
              <w:t>/NQ-UBTVQH15</w:t>
            </w:r>
          </w:p>
          <w:p w14:paraId="5B6D1FCC" w14:textId="77777777" w:rsidR="003A52F5" w:rsidRDefault="003A52F5" w:rsidP="00E10F2E">
            <w:pPr>
              <w:jc w:val="center"/>
              <w:rPr>
                <w:b/>
                <w:i/>
              </w:rPr>
            </w:pPr>
          </w:p>
          <w:p w14:paraId="0469AECD" w14:textId="77777777" w:rsidR="003A52F5" w:rsidRDefault="003A52F5" w:rsidP="00E10F2E">
            <w:pPr>
              <w:jc w:val="center"/>
              <w:rPr>
                <w:b/>
                <w:i/>
              </w:rPr>
            </w:pPr>
          </w:p>
        </w:tc>
        <w:tc>
          <w:tcPr>
            <w:tcW w:w="5280" w:type="dxa"/>
            <w:hideMark/>
          </w:tcPr>
          <w:p w14:paraId="6563B235" w14:textId="77777777" w:rsidR="003A52F5" w:rsidRDefault="003A52F5" w:rsidP="00E10F2E">
            <w:pPr>
              <w:rPr>
                <w:b/>
              </w:rPr>
            </w:pPr>
            <w:r>
              <w:rPr>
                <w:b/>
              </w:rPr>
              <w:t>CỘNG HÒA XÃ HỘI CHỦ NGHĨA VIỆT NAM</w:t>
            </w:r>
          </w:p>
          <w:p w14:paraId="3CB87CE3" w14:textId="77777777" w:rsidR="003A52F5" w:rsidRDefault="003A52F5" w:rsidP="00E10F2E">
            <w:pPr>
              <w:jc w:val="center"/>
              <w:rPr>
                <w:b/>
                <w:sz w:val="26"/>
                <w:szCs w:val="28"/>
              </w:rPr>
            </w:pPr>
            <w:r>
              <w:rPr>
                <w:b/>
                <w:sz w:val="26"/>
                <w:szCs w:val="28"/>
              </w:rPr>
              <w:t>Độc lập – Tự do – Hạnh phúc</w:t>
            </w:r>
          </w:p>
          <w:p w14:paraId="0C9BDDF2" w14:textId="77777777" w:rsidR="003A52F5" w:rsidRDefault="003A52F5">
            <w:pPr>
              <w:jc w:val="center"/>
              <w:rPr>
                <w:i/>
                <w:sz w:val="28"/>
                <w:szCs w:val="28"/>
              </w:rPr>
            </w:pPr>
            <w:r>
              <w:rPr>
                <w:i/>
                <w:sz w:val="28"/>
                <w:szCs w:val="28"/>
              </w:rPr>
              <w:br/>
            </w:r>
            <w:r>
              <w:rPr>
                <w:noProof/>
              </w:rPr>
              <mc:AlternateContent>
                <mc:Choice Requires="wps">
                  <w:drawing>
                    <wp:anchor distT="0" distB="0" distL="114300" distR="114300" simplePos="0" relativeHeight="251660288" behindDoc="0" locked="0" layoutInCell="1" allowOverlap="1" wp14:anchorId="04625C52" wp14:editId="4C7C7660">
                      <wp:simplePos x="0" y="0"/>
                      <wp:positionH relativeFrom="column">
                        <wp:posOffset>586740</wp:posOffset>
                      </wp:positionH>
                      <wp:positionV relativeFrom="paragraph">
                        <wp:posOffset>7620</wp:posOffset>
                      </wp:positionV>
                      <wp:extent cx="2057400" cy="0"/>
                      <wp:effectExtent l="5715" t="7620" r="1333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FD14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6pt" to="208.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"/>
                  </w:pict>
                </mc:Fallback>
              </mc:AlternateContent>
            </w:r>
            <w:r>
              <w:rPr>
                <w:i/>
                <w:sz w:val="28"/>
                <w:szCs w:val="28"/>
              </w:rPr>
              <w:t xml:space="preserve">Hà Nội, </w:t>
            </w:r>
            <w:r w:rsidR="00193CD6">
              <w:rPr>
                <w:i/>
                <w:sz w:val="28"/>
                <w:szCs w:val="28"/>
              </w:rPr>
              <w:t xml:space="preserve">ngày 31 tháng 8 </w:t>
            </w:r>
            <w:r>
              <w:rPr>
                <w:i/>
                <w:sz w:val="28"/>
                <w:szCs w:val="28"/>
              </w:rPr>
              <w:t>năm 2022</w:t>
            </w:r>
          </w:p>
        </w:tc>
      </w:tr>
    </w:tbl>
    <w:p w14:paraId="1B0ADA29" w14:textId="77777777" w:rsidR="003A52F5" w:rsidRDefault="003A52F5" w:rsidP="003A52F5">
      <w:pPr>
        <w:spacing w:before="60" w:after="60" w:line="360" w:lineRule="exact"/>
        <w:jc w:val="center"/>
        <w:rPr>
          <w:b/>
          <w:sz w:val="28"/>
          <w:szCs w:val="28"/>
        </w:rPr>
      </w:pPr>
      <w:r>
        <w:rPr>
          <w:b/>
          <w:sz w:val="28"/>
          <w:szCs w:val="28"/>
        </w:rPr>
        <w:t>NGHỊ QUYẾT</w:t>
      </w:r>
    </w:p>
    <w:p w14:paraId="0A600DAC" w14:textId="77777777" w:rsidR="003A52F5" w:rsidRDefault="003A52F5" w:rsidP="003A52F5">
      <w:pPr>
        <w:spacing w:before="60" w:after="60" w:line="360" w:lineRule="exact"/>
        <w:jc w:val="center"/>
        <w:rPr>
          <w:b/>
          <w:sz w:val="28"/>
          <w:szCs w:val="28"/>
        </w:rPr>
      </w:pPr>
      <w:r>
        <w:rPr>
          <w:rFonts w:ascii="Times New Roman Bold" w:hAnsi="Times New Roman Bold"/>
          <w:b/>
          <w:spacing w:val="-4"/>
          <w:sz w:val="28"/>
          <w:szCs w:val="28"/>
        </w:rPr>
        <w:t>Về việc điều chỉnh, bổ sung dự toán chi đầu tư phát triển vốn ngân sách trung ương năm 2022 cho các bộ, cơ quan trung ương và địa phương</w:t>
      </w:r>
    </w:p>
    <w:p w14:paraId="21F92A7F" w14:textId="77777777" w:rsidR="003A52F5" w:rsidRDefault="003A52F5" w:rsidP="003A52F5">
      <w:pPr>
        <w:spacing w:before="60" w:after="60" w:line="360" w:lineRule="exact"/>
        <w:jc w:val="center"/>
        <w:rPr>
          <w:sz w:val="28"/>
          <w:szCs w:val="28"/>
        </w:rPr>
      </w:pPr>
      <w:r>
        <w:rPr>
          <w:noProof/>
        </w:rPr>
        <mc:AlternateContent>
          <mc:Choice Requires="wps">
            <w:drawing>
              <wp:anchor distT="0" distB="0" distL="114300" distR="114300" simplePos="0" relativeHeight="251662336" behindDoc="0" locked="0" layoutInCell="1" allowOverlap="1" wp14:anchorId="5DD630BE" wp14:editId="7D18CA21">
                <wp:simplePos x="0" y="0"/>
                <wp:positionH relativeFrom="column">
                  <wp:posOffset>2362200</wp:posOffset>
                </wp:positionH>
                <wp:positionV relativeFrom="paragraph">
                  <wp:posOffset>60960</wp:posOffset>
                </wp:positionV>
                <wp:extent cx="9906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2B12C"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4.8pt" to="26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QGw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"/>
            </w:pict>
          </mc:Fallback>
        </mc:AlternateContent>
      </w:r>
    </w:p>
    <w:p w14:paraId="6EE007A6" w14:textId="77777777" w:rsidR="003A52F5" w:rsidRDefault="003A52F5" w:rsidP="003A52F5">
      <w:pPr>
        <w:spacing w:before="60" w:after="60" w:line="360" w:lineRule="exact"/>
        <w:jc w:val="center"/>
        <w:rPr>
          <w:b/>
          <w:sz w:val="28"/>
          <w:szCs w:val="28"/>
        </w:rPr>
      </w:pPr>
      <w:r>
        <w:rPr>
          <w:b/>
          <w:sz w:val="28"/>
          <w:szCs w:val="28"/>
        </w:rPr>
        <w:t>ỦY BAN THƯỜNG VỤ QUỐC HỘI</w:t>
      </w:r>
    </w:p>
    <w:p w14:paraId="23927061" w14:textId="77777777" w:rsidR="003A52F5" w:rsidRPr="003A52F5" w:rsidRDefault="003A52F5" w:rsidP="003A52F5">
      <w:pPr>
        <w:spacing w:before="60" w:after="60"/>
        <w:jc w:val="center"/>
        <w:rPr>
          <w:b/>
          <w:sz w:val="18"/>
          <w:szCs w:val="26"/>
        </w:rPr>
      </w:pPr>
    </w:p>
    <w:p w14:paraId="43EE037E" w14:textId="77777777" w:rsidR="003A52F5" w:rsidRDefault="003A52F5" w:rsidP="003A52F5">
      <w:pPr>
        <w:spacing w:before="60" w:after="60" w:line="360" w:lineRule="exact"/>
        <w:ind w:firstLine="720"/>
        <w:jc w:val="both"/>
        <w:rPr>
          <w:i/>
          <w:spacing w:val="-2"/>
          <w:sz w:val="28"/>
          <w:szCs w:val="28"/>
        </w:rPr>
      </w:pPr>
      <w:r>
        <w:rPr>
          <w:i/>
          <w:spacing w:val="-2"/>
          <w:sz w:val="28"/>
          <w:szCs w:val="28"/>
        </w:rPr>
        <w:t>Căn cứ Hiến pháp nước Cộng hòa x</w:t>
      </w:r>
      <w:bookmarkStart w:id="0" w:name="_GoBack"/>
      <w:bookmarkEnd w:id="0"/>
      <w:r>
        <w:rPr>
          <w:i/>
          <w:spacing w:val="-2"/>
          <w:sz w:val="28"/>
          <w:szCs w:val="28"/>
        </w:rPr>
        <w:t>ã hội chủ nghĩa Việt Nam;</w:t>
      </w:r>
    </w:p>
    <w:p w14:paraId="1D08D2D7" w14:textId="77777777" w:rsidR="003A52F5" w:rsidRDefault="003A52F5" w:rsidP="003A52F5">
      <w:pPr>
        <w:shd w:val="clear" w:color="auto" w:fill="FFFFFF"/>
        <w:spacing w:before="60" w:after="60" w:line="360" w:lineRule="exact"/>
        <w:ind w:firstLine="720"/>
        <w:jc w:val="both"/>
        <w:rPr>
          <w:color w:val="000000"/>
          <w:sz w:val="28"/>
          <w:szCs w:val="28"/>
          <w:lang w:val="vi-VN"/>
        </w:rPr>
      </w:pPr>
      <w:r>
        <w:rPr>
          <w:i/>
          <w:iCs/>
          <w:color w:val="000000"/>
          <w:sz w:val="28"/>
          <w:szCs w:val="28"/>
          <w:lang w:val="vi-VN"/>
        </w:rPr>
        <w:t>Căn cứ Luật Đầu tư công số 39/2019/QH14</w:t>
      </w:r>
      <w:r>
        <w:rPr>
          <w:i/>
          <w:iCs/>
          <w:color w:val="000000"/>
          <w:sz w:val="28"/>
          <w:szCs w:val="28"/>
        </w:rPr>
        <w:t xml:space="preserve"> đã được sửa đổi, bổ sung một số điều theo Luật số 64/2020/QH14</w:t>
      </w:r>
      <w:r w:rsidR="007854BA">
        <w:rPr>
          <w:i/>
          <w:iCs/>
          <w:color w:val="000000"/>
          <w:sz w:val="28"/>
          <w:szCs w:val="28"/>
        </w:rPr>
        <w:t>,</w:t>
      </w:r>
      <w:r w:rsidR="007854BA" w:rsidRPr="007854BA">
        <w:rPr>
          <w:i/>
          <w:iCs/>
          <w:color w:val="000000"/>
          <w:sz w:val="28"/>
          <w:szCs w:val="28"/>
        </w:rPr>
        <w:t xml:space="preserve"> </w:t>
      </w:r>
      <w:r w:rsidR="007854BA">
        <w:rPr>
          <w:i/>
          <w:iCs/>
          <w:color w:val="000000"/>
          <w:sz w:val="28"/>
          <w:szCs w:val="28"/>
        </w:rPr>
        <w:t>Luật số 72/2020/QH14 và Luật số 03/2022/QH15;</w:t>
      </w:r>
    </w:p>
    <w:p w14:paraId="768D4251" w14:textId="77777777" w:rsidR="003A52F5" w:rsidRDefault="003A52F5" w:rsidP="003A52F5">
      <w:pPr>
        <w:spacing w:before="60" w:after="60" w:line="360" w:lineRule="exact"/>
        <w:ind w:firstLine="720"/>
        <w:jc w:val="both"/>
        <w:rPr>
          <w:i/>
          <w:spacing w:val="-2"/>
          <w:sz w:val="28"/>
          <w:szCs w:val="28"/>
          <w:lang w:val="vi-VN"/>
        </w:rPr>
      </w:pPr>
      <w:r>
        <w:rPr>
          <w:i/>
          <w:spacing w:val="-2"/>
          <w:sz w:val="28"/>
          <w:szCs w:val="28"/>
          <w:lang w:val="vi-VN"/>
        </w:rPr>
        <w:t>Căn cứ Luật Ngân sách nhà nước số 83/2015/QH13 đã được sửa đổi, bổ sung một số điều theo Luật số 59/2020/QH14;</w:t>
      </w:r>
    </w:p>
    <w:p w14:paraId="243610D1" w14:textId="77777777" w:rsidR="003A52F5" w:rsidRDefault="003A52F5" w:rsidP="003A52F5">
      <w:pPr>
        <w:spacing w:before="60" w:after="60" w:line="360" w:lineRule="exact"/>
        <w:ind w:firstLine="720"/>
        <w:jc w:val="both"/>
        <w:rPr>
          <w:i/>
          <w:spacing w:val="-2"/>
          <w:sz w:val="28"/>
          <w:szCs w:val="28"/>
          <w:lang w:val="vi-VN"/>
        </w:rPr>
      </w:pPr>
      <w:r>
        <w:rPr>
          <w:i/>
          <w:spacing w:val="-2"/>
          <w:sz w:val="28"/>
          <w:szCs w:val="28"/>
          <w:lang w:val="vi-VN"/>
        </w:rPr>
        <w:t>Căn cứ Nghị quyết số 43/2022/QH15 về</w:t>
      </w:r>
      <w:r>
        <w:rPr>
          <w:i/>
          <w:iCs/>
          <w:spacing w:val="-2"/>
          <w:sz w:val="28"/>
          <w:szCs w:val="28"/>
          <w:lang w:val="vi-VN"/>
        </w:rPr>
        <w:t xml:space="preserve"> chính sách tài khóa, tiền tệ hỗ trợ Chương trình phục hồi và phát triển kinh tế - xã hội; </w:t>
      </w:r>
      <w:r w:rsidR="00072D0A">
        <w:rPr>
          <w:i/>
          <w:iCs/>
          <w:spacing w:val="-2"/>
          <w:sz w:val="28"/>
          <w:szCs w:val="28"/>
        </w:rPr>
        <w:t xml:space="preserve">Nghị quyết số </w:t>
      </w:r>
      <w:r>
        <w:rPr>
          <w:i/>
          <w:spacing w:val="-2"/>
          <w:sz w:val="28"/>
          <w:szCs w:val="28"/>
          <w:lang w:val="vi-VN"/>
        </w:rPr>
        <w:t>34/2021/QH15 về dự toán ngân sách nhà nước năm 2022 và Nghị quyết số 40/2021/QH15 về phân bổ ngân sách trung ương năm 2022;</w:t>
      </w:r>
    </w:p>
    <w:p w14:paraId="492FF146" w14:textId="77777777" w:rsidR="003A52F5" w:rsidRDefault="003A52F5" w:rsidP="003A52F5">
      <w:pPr>
        <w:spacing w:before="60" w:after="60" w:line="360" w:lineRule="exact"/>
        <w:ind w:firstLine="720"/>
        <w:jc w:val="both"/>
        <w:rPr>
          <w:i/>
          <w:spacing w:val="-2"/>
          <w:sz w:val="28"/>
          <w:szCs w:val="28"/>
        </w:rPr>
      </w:pPr>
      <w:r>
        <w:rPr>
          <w:i/>
          <w:spacing w:val="-2"/>
          <w:sz w:val="28"/>
          <w:szCs w:val="28"/>
          <w:lang w:val="vi-VN"/>
        </w:rPr>
        <w:t xml:space="preserve">Sau khi xem xét </w:t>
      </w:r>
      <w:r>
        <w:rPr>
          <w:i/>
          <w:sz w:val="28"/>
          <w:szCs w:val="28"/>
          <w:lang w:val="vi-VN"/>
        </w:rPr>
        <w:t xml:space="preserve">Tờ trình số 268/TTr-CP ngày 9 tháng 8 năm 2022 </w:t>
      </w:r>
      <w:r>
        <w:rPr>
          <w:i/>
          <w:sz w:val="28"/>
          <w:szCs w:val="28"/>
        </w:rPr>
        <w:t xml:space="preserve">và </w:t>
      </w:r>
      <w:r>
        <w:rPr>
          <w:i/>
          <w:spacing w:val="-2"/>
          <w:sz w:val="28"/>
          <w:szCs w:val="28"/>
        </w:rPr>
        <w:t>Báo cáo số 288/BC-CP ngày 28</w:t>
      </w:r>
      <w:r w:rsidR="007854BA">
        <w:rPr>
          <w:i/>
          <w:spacing w:val="-2"/>
          <w:sz w:val="28"/>
          <w:szCs w:val="28"/>
        </w:rPr>
        <w:t xml:space="preserve"> tháng </w:t>
      </w:r>
      <w:r>
        <w:rPr>
          <w:i/>
          <w:spacing w:val="-2"/>
          <w:sz w:val="28"/>
          <w:szCs w:val="28"/>
        </w:rPr>
        <w:t>8</w:t>
      </w:r>
      <w:r w:rsidR="007854BA">
        <w:rPr>
          <w:i/>
          <w:spacing w:val="-2"/>
          <w:sz w:val="28"/>
          <w:szCs w:val="28"/>
        </w:rPr>
        <w:t xml:space="preserve"> năm </w:t>
      </w:r>
      <w:r>
        <w:rPr>
          <w:i/>
          <w:spacing w:val="-2"/>
          <w:sz w:val="28"/>
          <w:szCs w:val="28"/>
        </w:rPr>
        <w:t xml:space="preserve">2022 </w:t>
      </w:r>
      <w:r>
        <w:rPr>
          <w:i/>
          <w:sz w:val="28"/>
          <w:szCs w:val="28"/>
          <w:lang w:val="vi-VN"/>
        </w:rPr>
        <w:t>của Chính phủ</w:t>
      </w:r>
      <w:r>
        <w:rPr>
          <w:i/>
          <w:sz w:val="28"/>
          <w:szCs w:val="28"/>
        </w:rPr>
        <w:t>,</w:t>
      </w:r>
      <w:r>
        <w:rPr>
          <w:i/>
          <w:sz w:val="28"/>
          <w:szCs w:val="28"/>
          <w:lang w:val="vi-VN"/>
        </w:rPr>
        <w:t xml:space="preserve"> </w:t>
      </w:r>
      <w:r>
        <w:rPr>
          <w:i/>
          <w:spacing w:val="-2"/>
          <w:sz w:val="28"/>
          <w:szCs w:val="28"/>
          <w:lang w:val="vi-VN"/>
        </w:rPr>
        <w:t>Báo cáo thẩm tra số</w:t>
      </w:r>
      <w:r>
        <w:rPr>
          <w:i/>
          <w:spacing w:val="-2"/>
          <w:sz w:val="28"/>
          <w:szCs w:val="28"/>
        </w:rPr>
        <w:t xml:space="preserve"> 721</w:t>
      </w:r>
      <w:r>
        <w:rPr>
          <w:i/>
          <w:spacing w:val="-2"/>
          <w:sz w:val="28"/>
          <w:szCs w:val="28"/>
          <w:lang w:val="vi-VN"/>
        </w:rPr>
        <w:t>/BC-UBTCNS15 ngày</w:t>
      </w:r>
      <w:r>
        <w:rPr>
          <w:i/>
          <w:spacing w:val="-2"/>
          <w:sz w:val="28"/>
          <w:szCs w:val="28"/>
        </w:rPr>
        <w:t xml:space="preserve"> 29</w:t>
      </w:r>
      <w:r>
        <w:rPr>
          <w:i/>
          <w:spacing w:val="-2"/>
          <w:sz w:val="28"/>
          <w:szCs w:val="28"/>
          <w:lang w:val="vi-VN"/>
        </w:rPr>
        <w:t xml:space="preserve"> tháng 8 năm 2022 của Ủy ban Tài chính, Ngân sách về danh mục, mức vốn cho các nhiệm vụ, dự án thuộc Chương trình phục hồi và phát triển kinh tế - xã hội</w:t>
      </w:r>
      <w:r w:rsidR="00072D0A">
        <w:rPr>
          <w:i/>
          <w:spacing w:val="-2"/>
          <w:sz w:val="28"/>
          <w:szCs w:val="28"/>
        </w:rPr>
        <w:t>;</w:t>
      </w:r>
      <w:r>
        <w:rPr>
          <w:i/>
          <w:spacing w:val="-2"/>
          <w:sz w:val="28"/>
          <w:szCs w:val="28"/>
          <w:lang w:val="vi-VN"/>
        </w:rPr>
        <w:t xml:space="preserve"> điều chỉnh, bổ sung</w:t>
      </w:r>
      <w:r w:rsidR="00072D0A">
        <w:rPr>
          <w:i/>
          <w:spacing w:val="-2"/>
          <w:sz w:val="28"/>
          <w:szCs w:val="28"/>
        </w:rPr>
        <w:t xml:space="preserve"> d</w:t>
      </w:r>
      <w:r w:rsidR="007854BA">
        <w:rPr>
          <w:i/>
          <w:spacing w:val="-2"/>
          <w:sz w:val="28"/>
          <w:szCs w:val="28"/>
        </w:rPr>
        <w:t xml:space="preserve">ự toán chi đầu tư phát triển </w:t>
      </w:r>
      <w:r>
        <w:rPr>
          <w:i/>
          <w:spacing w:val="-2"/>
          <w:sz w:val="28"/>
          <w:szCs w:val="28"/>
          <w:lang w:val="vi-VN"/>
        </w:rPr>
        <w:t>năm 2022</w:t>
      </w:r>
      <w:r w:rsidR="007854BA">
        <w:rPr>
          <w:i/>
          <w:spacing w:val="-2"/>
          <w:sz w:val="28"/>
          <w:szCs w:val="28"/>
        </w:rPr>
        <w:t xml:space="preserve"> cho</w:t>
      </w:r>
      <w:r>
        <w:rPr>
          <w:i/>
          <w:spacing w:val="-2"/>
          <w:sz w:val="28"/>
          <w:szCs w:val="28"/>
          <w:lang w:val="vi-VN"/>
        </w:rPr>
        <w:t xml:space="preserve">  các bộ, cơ quan trung ương và địa phương</w:t>
      </w:r>
      <w:r>
        <w:rPr>
          <w:i/>
          <w:spacing w:val="-2"/>
          <w:sz w:val="28"/>
          <w:szCs w:val="28"/>
        </w:rPr>
        <w:t>,</w:t>
      </w:r>
    </w:p>
    <w:p w14:paraId="4F47F1FB" w14:textId="77777777" w:rsidR="003A52F5" w:rsidRPr="004C3FA8" w:rsidRDefault="003A52F5" w:rsidP="003A52F5">
      <w:pPr>
        <w:spacing w:before="60" w:after="60"/>
        <w:ind w:firstLine="720"/>
        <w:jc w:val="both"/>
        <w:rPr>
          <w:i/>
          <w:spacing w:val="-2"/>
          <w:sz w:val="28"/>
          <w:szCs w:val="28"/>
        </w:rPr>
      </w:pPr>
    </w:p>
    <w:p w14:paraId="161B0513" w14:textId="77777777" w:rsidR="003A52F5" w:rsidRDefault="003A52F5" w:rsidP="004C3FA8">
      <w:pPr>
        <w:spacing w:before="60" w:after="60" w:line="360" w:lineRule="exact"/>
        <w:jc w:val="center"/>
        <w:rPr>
          <w:b/>
          <w:sz w:val="28"/>
          <w:szCs w:val="28"/>
        </w:rPr>
      </w:pPr>
      <w:r>
        <w:rPr>
          <w:b/>
          <w:sz w:val="28"/>
          <w:szCs w:val="28"/>
        </w:rPr>
        <w:t>QUYẾT NGHỊ</w:t>
      </w:r>
      <w:r w:rsidR="00072D0A">
        <w:rPr>
          <w:b/>
          <w:sz w:val="28"/>
          <w:szCs w:val="28"/>
        </w:rPr>
        <w:t>:</w:t>
      </w:r>
    </w:p>
    <w:p w14:paraId="259E6A0B" w14:textId="77777777" w:rsidR="003A52F5" w:rsidRPr="004C3FA8" w:rsidRDefault="003A52F5" w:rsidP="003A52F5">
      <w:pPr>
        <w:spacing w:before="60" w:after="60"/>
        <w:ind w:firstLine="720"/>
        <w:jc w:val="both"/>
        <w:rPr>
          <w:rFonts w:ascii="Times New Roman Bold" w:hAnsi="Times New Roman Bold"/>
          <w:b/>
          <w:spacing w:val="-6"/>
          <w:sz w:val="26"/>
          <w:szCs w:val="28"/>
        </w:rPr>
      </w:pPr>
    </w:p>
    <w:p w14:paraId="4956EE0E" w14:textId="77777777" w:rsidR="003A52F5" w:rsidRDefault="003A52F5" w:rsidP="003A52F5">
      <w:pPr>
        <w:spacing w:before="60" w:after="60" w:line="360" w:lineRule="exact"/>
        <w:ind w:firstLine="720"/>
        <w:jc w:val="both"/>
        <w:rPr>
          <w:rFonts w:ascii="Times New Roman Bold" w:hAnsi="Times New Roman Bold"/>
          <w:b/>
          <w:spacing w:val="-6"/>
          <w:sz w:val="28"/>
          <w:szCs w:val="28"/>
          <w:lang w:val="es-ES"/>
        </w:rPr>
      </w:pPr>
      <w:r>
        <w:rPr>
          <w:b/>
          <w:sz w:val="28"/>
          <w:szCs w:val="28"/>
          <w:lang w:val="es-ES"/>
        </w:rPr>
        <w:t xml:space="preserve">Điều 1. </w:t>
      </w:r>
      <w:r>
        <w:rPr>
          <w:rFonts w:ascii="Times New Roman Bold" w:hAnsi="Times New Roman Bold"/>
          <w:b/>
          <w:spacing w:val="-6"/>
          <w:sz w:val="28"/>
          <w:szCs w:val="28"/>
          <w:lang w:val="es-ES"/>
        </w:rPr>
        <w:t>Điều chỉnh dự toán chi đầu tư phát triển vốn ngân sách trung ương năm 2022</w:t>
      </w:r>
      <w:r>
        <w:rPr>
          <w:szCs w:val="28"/>
          <w:lang w:val="vi-VN"/>
        </w:rPr>
        <w:t xml:space="preserve"> </w:t>
      </w:r>
    </w:p>
    <w:p w14:paraId="26F7628F" w14:textId="77777777" w:rsidR="003A52F5" w:rsidRDefault="003A52F5" w:rsidP="003A52F5">
      <w:pPr>
        <w:spacing w:before="60" w:after="60" w:line="360" w:lineRule="exact"/>
        <w:ind w:firstLine="720"/>
        <w:jc w:val="both"/>
        <w:rPr>
          <w:sz w:val="28"/>
          <w:szCs w:val="28"/>
          <w:lang w:val="es-ES"/>
        </w:rPr>
      </w:pPr>
      <w:r>
        <w:rPr>
          <w:sz w:val="28"/>
          <w:szCs w:val="28"/>
          <w:lang w:val="es-ES"/>
        </w:rPr>
        <w:t>1. Giảm dự toán chi đầu tư phát triển vốn ngân sách trung ương trong nước</w:t>
      </w:r>
      <w:r>
        <w:rPr>
          <w:b/>
          <w:sz w:val="28"/>
          <w:szCs w:val="28"/>
          <w:lang w:val="es-ES"/>
        </w:rPr>
        <w:t xml:space="preserve"> 2.925,749 tỷ đồng </w:t>
      </w:r>
      <w:r>
        <w:rPr>
          <w:sz w:val="28"/>
          <w:szCs w:val="28"/>
          <w:lang w:val="es-ES"/>
        </w:rPr>
        <w:t xml:space="preserve">của 09 Bộ, cơ quan trung ương và 02 địa phương để bổ sung dự toán tương ứng cho Ngân hàng Phát triển Việt Nam và Ngân hàng Chính sách xã hội Việt Nam. </w:t>
      </w:r>
    </w:p>
    <w:p w14:paraId="7B8CC8C2" w14:textId="77777777" w:rsidR="003A52F5" w:rsidRDefault="003A52F5" w:rsidP="003A52F5">
      <w:pPr>
        <w:widowControl w:val="0"/>
        <w:spacing w:before="60" w:after="60" w:line="360" w:lineRule="exact"/>
        <w:ind w:firstLine="720"/>
        <w:jc w:val="both"/>
        <w:rPr>
          <w:sz w:val="28"/>
          <w:szCs w:val="28"/>
          <w:lang w:val="es-ES"/>
        </w:rPr>
      </w:pPr>
      <w:r>
        <w:rPr>
          <w:noProof/>
          <w:sz w:val="28"/>
          <w:szCs w:val="28"/>
          <w:lang w:val="es-ES"/>
        </w:rPr>
        <w:t xml:space="preserve">2. </w:t>
      </w:r>
      <w:r>
        <w:rPr>
          <w:sz w:val="28"/>
          <w:szCs w:val="28"/>
          <w:lang w:val="es-ES"/>
        </w:rPr>
        <w:t>Giảm dự toán chi đầu tư phát triển vốn nước ngoài</w:t>
      </w:r>
      <w:r>
        <w:rPr>
          <w:b/>
          <w:sz w:val="28"/>
          <w:szCs w:val="28"/>
          <w:lang w:val="es-ES"/>
        </w:rPr>
        <w:t xml:space="preserve"> 424,402 tỷ đồng</w:t>
      </w:r>
      <w:r>
        <w:rPr>
          <w:sz w:val="28"/>
          <w:szCs w:val="28"/>
          <w:lang w:val="es-ES"/>
        </w:rPr>
        <w:t xml:space="preserve"> của 02 Bộ và 03 địa phương để bổ sung dự toán 209,988 tỷ đồng cho 06 địa phương. Số vốn điều chỉnh giảm còn lại là 214,414 tỷ đồng</w:t>
      </w:r>
      <w:r w:rsidR="00072D0A">
        <w:rPr>
          <w:sz w:val="28"/>
          <w:szCs w:val="28"/>
          <w:lang w:val="es-ES"/>
        </w:rPr>
        <w:t>, giao</w:t>
      </w:r>
      <w:r>
        <w:rPr>
          <w:sz w:val="28"/>
          <w:szCs w:val="28"/>
          <w:lang w:val="es-ES"/>
        </w:rPr>
        <w:t xml:space="preserve"> Chính phủ báo cáo Ủy ban </w:t>
      </w:r>
      <w:r>
        <w:rPr>
          <w:sz w:val="28"/>
          <w:szCs w:val="28"/>
          <w:lang w:val="es-ES"/>
        </w:rPr>
        <w:lastRenderedPageBreak/>
        <w:t xml:space="preserve">Thường </w:t>
      </w:r>
      <w:r w:rsidRPr="004C3FA8">
        <w:rPr>
          <w:sz w:val="28"/>
          <w:szCs w:val="28"/>
          <w:lang w:val="es-ES"/>
        </w:rPr>
        <w:t>vụ Quốc hội xem xét, quyết định khi đáp ứng đủ điều kiện bổ sung dự toán theo quy định.</w:t>
      </w:r>
    </w:p>
    <w:p w14:paraId="62FEBF3F" w14:textId="77777777" w:rsidR="003A52F5" w:rsidRDefault="003A52F5" w:rsidP="003A52F5">
      <w:pPr>
        <w:widowControl w:val="0"/>
        <w:spacing w:before="60" w:after="60" w:line="380" w:lineRule="exact"/>
        <w:ind w:firstLine="567"/>
        <w:jc w:val="center"/>
        <w:rPr>
          <w:b/>
          <w:sz w:val="28"/>
          <w:szCs w:val="28"/>
          <w:lang w:val="nl-NL"/>
        </w:rPr>
      </w:pPr>
      <w:r>
        <w:rPr>
          <w:i/>
          <w:sz w:val="28"/>
          <w:szCs w:val="28"/>
          <w:lang w:val="es-ES"/>
        </w:rPr>
        <w:t>(Chi tiết tại Phụ lục số 01 kèm theo Nghị quyết này)</w:t>
      </w:r>
    </w:p>
    <w:p w14:paraId="61FBCEFE" w14:textId="77777777" w:rsidR="003A52F5" w:rsidRDefault="003A52F5" w:rsidP="003A52F5">
      <w:pPr>
        <w:widowControl w:val="0"/>
        <w:spacing w:before="60" w:after="60" w:line="360" w:lineRule="exact"/>
        <w:ind w:firstLine="720"/>
        <w:jc w:val="both"/>
        <w:rPr>
          <w:sz w:val="28"/>
          <w:szCs w:val="28"/>
          <w:lang w:val="nl-NL"/>
        </w:rPr>
      </w:pPr>
      <w:r>
        <w:rPr>
          <w:b/>
          <w:sz w:val="28"/>
          <w:szCs w:val="28"/>
          <w:lang w:val="nl-NL"/>
        </w:rPr>
        <w:t>Điều 2.</w:t>
      </w:r>
      <w:r>
        <w:rPr>
          <w:sz w:val="28"/>
          <w:szCs w:val="28"/>
          <w:lang w:val="nl-NL"/>
        </w:rPr>
        <w:t xml:space="preserve"> </w:t>
      </w:r>
      <w:r>
        <w:rPr>
          <w:b/>
          <w:bCs/>
          <w:sz w:val="28"/>
          <w:szCs w:val="28"/>
          <w:lang w:val="nl-NL"/>
        </w:rPr>
        <w:t xml:space="preserve">Bổ sung dự toán chi đầu tư phát triển vốn ngân sách trung ương năm 2022 từ nguồn vốn </w:t>
      </w:r>
      <w:r w:rsidR="00473229" w:rsidRPr="00473229">
        <w:rPr>
          <w:b/>
          <w:bCs/>
          <w:sz w:val="28"/>
          <w:szCs w:val="28"/>
          <w:lang w:val="nl-NL"/>
        </w:rPr>
        <w:t>Chương trình phục hồi và phát triển kinh tế - xã hội</w:t>
      </w:r>
    </w:p>
    <w:p w14:paraId="1440D0D3" w14:textId="77777777" w:rsidR="003A52F5" w:rsidRDefault="003A52F5" w:rsidP="003A52F5">
      <w:pPr>
        <w:widowControl w:val="0"/>
        <w:spacing w:before="60" w:after="60" w:line="360" w:lineRule="exact"/>
        <w:ind w:firstLine="720"/>
        <w:jc w:val="both"/>
        <w:rPr>
          <w:iCs/>
          <w:sz w:val="28"/>
          <w:szCs w:val="28"/>
          <w:lang w:val="es-ES"/>
        </w:rPr>
      </w:pPr>
      <w:r>
        <w:rPr>
          <w:iCs/>
          <w:sz w:val="28"/>
          <w:szCs w:val="28"/>
          <w:lang w:val="es-ES"/>
        </w:rPr>
        <w:t xml:space="preserve">1. Bổ sung dự toán chi đầu tư phát triển </w:t>
      </w:r>
      <w:r w:rsidRPr="0023487C">
        <w:rPr>
          <w:bCs/>
          <w:iCs/>
          <w:sz w:val="28"/>
          <w:szCs w:val="28"/>
          <w:lang w:val="es-ES"/>
        </w:rPr>
        <w:t>vốn ngân sách trung ương trong nước</w:t>
      </w:r>
      <w:r>
        <w:rPr>
          <w:b/>
          <w:bCs/>
          <w:iCs/>
          <w:sz w:val="28"/>
          <w:szCs w:val="28"/>
          <w:lang w:val="es-ES"/>
        </w:rPr>
        <w:t xml:space="preserve"> 19.570,446 </w:t>
      </w:r>
      <w:r>
        <w:rPr>
          <w:iCs/>
          <w:sz w:val="28"/>
          <w:szCs w:val="28"/>
          <w:lang w:val="es-ES"/>
        </w:rPr>
        <w:t xml:space="preserve">tỷ đồng cho 10 </w:t>
      </w:r>
      <w:r w:rsidR="007854BA">
        <w:rPr>
          <w:iCs/>
          <w:sz w:val="28"/>
          <w:szCs w:val="28"/>
          <w:lang w:val="es-ES"/>
        </w:rPr>
        <w:t>Bộ</w:t>
      </w:r>
      <w:r>
        <w:rPr>
          <w:iCs/>
          <w:sz w:val="28"/>
          <w:szCs w:val="28"/>
          <w:lang w:val="es-ES"/>
        </w:rPr>
        <w:t>, cơ quan trung ương và 36 địa phương để thực hiện nhiệm vụ, dự án thuộc Kế hoạch đầu tư công trung hạn giai đoạn 2021-2025.</w:t>
      </w:r>
    </w:p>
    <w:p w14:paraId="1597ED5F" w14:textId="77777777" w:rsidR="003A52F5" w:rsidRDefault="003A52F5" w:rsidP="003A52F5">
      <w:pPr>
        <w:widowControl w:val="0"/>
        <w:spacing w:before="60" w:after="60" w:line="360" w:lineRule="exact"/>
        <w:ind w:firstLine="720"/>
        <w:jc w:val="both"/>
        <w:rPr>
          <w:bCs/>
          <w:iCs/>
          <w:sz w:val="28"/>
          <w:szCs w:val="28"/>
        </w:rPr>
      </w:pPr>
      <w:r>
        <w:rPr>
          <w:iCs/>
          <w:sz w:val="28"/>
          <w:szCs w:val="28"/>
          <w:lang w:val="es-ES"/>
        </w:rPr>
        <w:t xml:space="preserve">2. Bổ sung dự toán chi đầu tư phát triển </w:t>
      </w:r>
      <w:r w:rsidR="00473229">
        <w:rPr>
          <w:bCs/>
          <w:iCs/>
          <w:sz w:val="28"/>
          <w:szCs w:val="28"/>
          <w:lang w:val="es-ES"/>
        </w:rPr>
        <w:t xml:space="preserve">vốn ngân </w:t>
      </w:r>
      <w:r w:rsidRPr="00294302">
        <w:rPr>
          <w:bCs/>
          <w:iCs/>
          <w:sz w:val="28"/>
          <w:szCs w:val="28"/>
          <w:lang w:val="es-ES"/>
        </w:rPr>
        <w:t>sách trung ương trong nước</w:t>
      </w:r>
      <w:r>
        <w:rPr>
          <w:iCs/>
          <w:sz w:val="28"/>
          <w:szCs w:val="28"/>
          <w:lang w:val="es-ES"/>
        </w:rPr>
        <w:t xml:space="preserve"> </w:t>
      </w:r>
      <w:r>
        <w:rPr>
          <w:b/>
          <w:bCs/>
          <w:iCs/>
          <w:sz w:val="28"/>
          <w:szCs w:val="28"/>
          <w:lang w:val="es-ES"/>
        </w:rPr>
        <w:t xml:space="preserve">18.584,907 </w:t>
      </w:r>
      <w:r>
        <w:rPr>
          <w:iCs/>
          <w:sz w:val="28"/>
          <w:szCs w:val="28"/>
          <w:lang w:val="es-ES"/>
        </w:rPr>
        <w:t>tỷ đồng</w:t>
      </w:r>
      <w:r>
        <w:rPr>
          <w:b/>
          <w:bCs/>
          <w:iCs/>
          <w:sz w:val="28"/>
          <w:szCs w:val="28"/>
          <w:lang w:val="es-ES"/>
        </w:rPr>
        <w:t xml:space="preserve"> </w:t>
      </w:r>
      <w:r>
        <w:rPr>
          <w:bCs/>
          <w:iCs/>
          <w:sz w:val="28"/>
          <w:szCs w:val="28"/>
          <w:lang w:val="vi-VN"/>
        </w:rPr>
        <w:t xml:space="preserve">để </w:t>
      </w:r>
      <w:r>
        <w:rPr>
          <w:bCs/>
          <w:iCs/>
          <w:sz w:val="28"/>
          <w:szCs w:val="28"/>
        </w:rPr>
        <w:t xml:space="preserve">thực hiện </w:t>
      </w:r>
      <w:r w:rsidR="007854BA">
        <w:rPr>
          <w:bCs/>
          <w:iCs/>
          <w:sz w:val="28"/>
          <w:szCs w:val="28"/>
        </w:rPr>
        <w:t xml:space="preserve">các </w:t>
      </w:r>
      <w:r>
        <w:rPr>
          <w:bCs/>
          <w:iCs/>
          <w:sz w:val="28"/>
          <w:szCs w:val="28"/>
        </w:rPr>
        <w:t>nhiệm vụ</w:t>
      </w:r>
      <w:r w:rsidR="007854BA">
        <w:rPr>
          <w:bCs/>
          <w:iCs/>
          <w:sz w:val="28"/>
          <w:szCs w:val="28"/>
        </w:rPr>
        <w:t>:</w:t>
      </w:r>
      <w:r>
        <w:rPr>
          <w:bCs/>
          <w:iCs/>
          <w:sz w:val="28"/>
          <w:szCs w:val="28"/>
        </w:rPr>
        <w:t xml:space="preserve"> </w:t>
      </w:r>
      <w:r>
        <w:rPr>
          <w:bCs/>
          <w:iCs/>
          <w:sz w:val="28"/>
          <w:szCs w:val="28"/>
          <w:lang w:val="vi-VN"/>
        </w:rPr>
        <w:t>hỗ trợ lãi suất 2%/năm thông qua hệ thống ngân hàng thương mại</w:t>
      </w:r>
      <w:r w:rsidR="007854BA">
        <w:rPr>
          <w:bCs/>
          <w:iCs/>
          <w:sz w:val="28"/>
          <w:szCs w:val="28"/>
          <w:lang w:val="es-ES"/>
        </w:rPr>
        <w:t>,</w:t>
      </w:r>
      <w:r>
        <w:rPr>
          <w:bCs/>
          <w:iCs/>
          <w:sz w:val="28"/>
          <w:szCs w:val="28"/>
          <w:lang w:val="es-ES"/>
        </w:rPr>
        <w:t xml:space="preserve"> hỗ trợ lãi suất</w:t>
      </w:r>
      <w:r w:rsidR="007854BA">
        <w:rPr>
          <w:bCs/>
          <w:iCs/>
          <w:sz w:val="28"/>
          <w:szCs w:val="28"/>
          <w:lang w:val="es-ES"/>
        </w:rPr>
        <w:t>,</w:t>
      </w:r>
      <w:r>
        <w:rPr>
          <w:bCs/>
          <w:iCs/>
          <w:sz w:val="28"/>
          <w:szCs w:val="28"/>
          <w:lang w:val="es-ES"/>
        </w:rPr>
        <w:t xml:space="preserve"> cho vay</w:t>
      </w:r>
      <w:r w:rsidR="007854BA">
        <w:rPr>
          <w:bCs/>
          <w:iCs/>
          <w:sz w:val="28"/>
          <w:szCs w:val="28"/>
          <w:lang w:val="es-ES"/>
        </w:rPr>
        <w:t>,</w:t>
      </w:r>
      <w:r>
        <w:rPr>
          <w:bCs/>
          <w:iCs/>
          <w:sz w:val="28"/>
          <w:szCs w:val="28"/>
          <w:lang w:val="es-ES"/>
        </w:rPr>
        <w:t xml:space="preserve"> </w:t>
      </w:r>
      <w:r>
        <w:rPr>
          <w:bCs/>
          <w:iCs/>
          <w:sz w:val="28"/>
          <w:szCs w:val="28"/>
          <w:lang w:val="vi-VN"/>
        </w:rPr>
        <w:t>cấp bù lãi suất</w:t>
      </w:r>
      <w:r w:rsidR="007854BA">
        <w:rPr>
          <w:bCs/>
          <w:iCs/>
          <w:sz w:val="28"/>
          <w:szCs w:val="28"/>
        </w:rPr>
        <w:t xml:space="preserve"> và</w:t>
      </w:r>
      <w:r>
        <w:rPr>
          <w:bCs/>
          <w:iCs/>
          <w:sz w:val="28"/>
          <w:szCs w:val="28"/>
          <w:lang w:val="vi-VN"/>
        </w:rPr>
        <w:t xml:space="preserve"> phí quản lý để thực hiện chính sách cho vay ưu đãi </w:t>
      </w:r>
      <w:r>
        <w:rPr>
          <w:bCs/>
          <w:iCs/>
          <w:sz w:val="28"/>
          <w:szCs w:val="28"/>
          <w:lang w:val="es-ES"/>
        </w:rPr>
        <w:t>của</w:t>
      </w:r>
      <w:r>
        <w:rPr>
          <w:bCs/>
          <w:iCs/>
          <w:sz w:val="28"/>
          <w:szCs w:val="28"/>
          <w:lang w:val="vi-VN"/>
        </w:rPr>
        <w:t xml:space="preserve"> Ngân hàng Chính sách xã hội</w:t>
      </w:r>
      <w:r w:rsidR="002B4582">
        <w:rPr>
          <w:bCs/>
          <w:iCs/>
          <w:sz w:val="28"/>
          <w:szCs w:val="28"/>
          <w:lang w:val="es-ES"/>
        </w:rPr>
        <w:t xml:space="preserve">, </w:t>
      </w:r>
      <w:r>
        <w:rPr>
          <w:bCs/>
          <w:iCs/>
          <w:sz w:val="28"/>
          <w:szCs w:val="28"/>
          <w:lang w:val="es-ES"/>
        </w:rPr>
        <w:t xml:space="preserve">cấp vốn điều lệ cho Quỹ hỗ trợ phát triển du lịch </w:t>
      </w:r>
      <w:r>
        <w:rPr>
          <w:bCs/>
          <w:iCs/>
          <w:sz w:val="28"/>
          <w:szCs w:val="28"/>
        </w:rPr>
        <w:t xml:space="preserve">theo quy định </w:t>
      </w:r>
      <w:r w:rsidR="005F2F49">
        <w:rPr>
          <w:bCs/>
          <w:iCs/>
          <w:sz w:val="28"/>
          <w:szCs w:val="28"/>
        </w:rPr>
        <w:t>tại</w:t>
      </w:r>
      <w:r>
        <w:rPr>
          <w:bCs/>
          <w:iCs/>
          <w:sz w:val="28"/>
          <w:szCs w:val="28"/>
        </w:rPr>
        <w:t xml:space="preserve"> Nghị quyết số 43/2022/QH15 của Quốc hội.</w:t>
      </w:r>
    </w:p>
    <w:p w14:paraId="007A0A44" w14:textId="77777777" w:rsidR="003A52F5" w:rsidRDefault="003A52F5" w:rsidP="003A52F5">
      <w:pPr>
        <w:widowControl w:val="0"/>
        <w:spacing w:before="60" w:after="60" w:line="360" w:lineRule="exact"/>
        <w:ind w:firstLine="567"/>
        <w:jc w:val="center"/>
        <w:rPr>
          <w:b/>
          <w:sz w:val="28"/>
          <w:szCs w:val="28"/>
          <w:lang w:val="nl-NL"/>
        </w:rPr>
      </w:pPr>
      <w:r>
        <w:rPr>
          <w:i/>
          <w:sz w:val="28"/>
          <w:szCs w:val="28"/>
          <w:lang w:val="es-ES"/>
        </w:rPr>
        <w:t>(Chi tiết tại Phụ lục số 02 kèm theo Nghị quyết này)</w:t>
      </w:r>
    </w:p>
    <w:p w14:paraId="64E88162" w14:textId="77777777" w:rsidR="003A52F5" w:rsidRDefault="003A52F5" w:rsidP="003A52F5">
      <w:pPr>
        <w:widowControl w:val="0"/>
        <w:spacing w:before="60" w:after="60" w:line="360" w:lineRule="exact"/>
        <w:ind w:firstLine="720"/>
        <w:jc w:val="both"/>
        <w:rPr>
          <w:b/>
          <w:sz w:val="28"/>
          <w:szCs w:val="28"/>
          <w:lang w:val="nl-NL"/>
        </w:rPr>
      </w:pPr>
      <w:r>
        <w:rPr>
          <w:b/>
          <w:sz w:val="28"/>
          <w:szCs w:val="28"/>
          <w:lang w:val="nl-NL"/>
        </w:rPr>
        <w:t>Điều 3. Tổ chức thực hiện</w:t>
      </w:r>
    </w:p>
    <w:p w14:paraId="46B86CA9" w14:textId="77777777" w:rsidR="003A52F5" w:rsidRPr="002B4582" w:rsidRDefault="003A52F5" w:rsidP="003A52F5">
      <w:pPr>
        <w:widowControl w:val="0"/>
        <w:pBdr>
          <w:bottom w:val="single" w:sz="4" w:space="31" w:color="FFFFFF"/>
        </w:pBdr>
        <w:spacing w:before="60" w:after="60" w:line="360" w:lineRule="exact"/>
        <w:ind w:firstLine="720"/>
        <w:jc w:val="both"/>
        <w:rPr>
          <w:sz w:val="28"/>
          <w:szCs w:val="28"/>
        </w:rPr>
      </w:pPr>
      <w:r>
        <w:rPr>
          <w:sz w:val="28"/>
          <w:szCs w:val="28"/>
          <w:lang w:val="nl-NL"/>
        </w:rPr>
        <w:t xml:space="preserve">1. Chính phủ chỉ đạo </w:t>
      </w:r>
      <w:r>
        <w:rPr>
          <w:sz w:val="28"/>
          <w:szCs w:val="28"/>
          <w:lang w:val="es-ES"/>
        </w:rPr>
        <w:t xml:space="preserve">thực hiện điều chỉnh, bổ sung dự toán chi đầu tư phát triển vốn ngân sách trung ương năm 2022 </w:t>
      </w:r>
      <w:r>
        <w:rPr>
          <w:sz w:val="28"/>
          <w:szCs w:val="28"/>
          <w:lang w:val="nl-NL"/>
        </w:rPr>
        <w:t>cho c</w:t>
      </w:r>
      <w:r>
        <w:rPr>
          <w:sz w:val="28"/>
          <w:szCs w:val="28"/>
          <w:lang w:val="es-ES"/>
        </w:rPr>
        <w:t xml:space="preserve">ác </w:t>
      </w:r>
      <w:r w:rsidR="005F2F49">
        <w:rPr>
          <w:sz w:val="28"/>
          <w:szCs w:val="28"/>
          <w:lang w:val="es-ES"/>
        </w:rPr>
        <w:t>B</w:t>
      </w:r>
      <w:r>
        <w:rPr>
          <w:sz w:val="28"/>
          <w:szCs w:val="28"/>
          <w:lang w:val="es-ES"/>
        </w:rPr>
        <w:t xml:space="preserve">ộ, cơ quan trung ương và địa phương theo quy định </w:t>
      </w:r>
      <w:r>
        <w:rPr>
          <w:sz w:val="28"/>
          <w:szCs w:val="28"/>
          <w:lang w:val="nl-NL"/>
        </w:rPr>
        <w:t xml:space="preserve">của Luật Đầu tư công, Luật Ngân sách nhà nước, </w:t>
      </w:r>
      <w:r>
        <w:rPr>
          <w:bCs/>
          <w:iCs/>
          <w:sz w:val="28"/>
          <w:szCs w:val="28"/>
        </w:rPr>
        <w:t xml:space="preserve">Nghị quyết số 43/2022/QH15 của Quốc hội, Nghị quyết </w:t>
      </w:r>
      <w:r w:rsidR="002B4582">
        <w:rPr>
          <w:bCs/>
          <w:iCs/>
          <w:sz w:val="28"/>
          <w:szCs w:val="28"/>
        </w:rPr>
        <w:t xml:space="preserve">số </w:t>
      </w:r>
      <w:r>
        <w:rPr>
          <w:bCs/>
          <w:iCs/>
          <w:sz w:val="28"/>
          <w:szCs w:val="28"/>
        </w:rPr>
        <w:t>29/2021/QH15 của Quốc hội,</w:t>
      </w:r>
      <w:r>
        <w:rPr>
          <w:sz w:val="28"/>
          <w:szCs w:val="28"/>
          <w:lang w:val="nl-NL"/>
        </w:rPr>
        <w:t xml:space="preserve"> </w:t>
      </w:r>
      <w:r w:rsidR="007854BA">
        <w:rPr>
          <w:sz w:val="28"/>
          <w:szCs w:val="28"/>
          <w:lang w:val="nl-NL"/>
        </w:rPr>
        <w:t xml:space="preserve">bảo </w:t>
      </w:r>
      <w:r>
        <w:rPr>
          <w:sz w:val="28"/>
          <w:szCs w:val="28"/>
          <w:lang w:val="nl-NL"/>
        </w:rPr>
        <w:t xml:space="preserve">đảm đúng mục đích, đạt hiệu quả. </w:t>
      </w:r>
      <w:r w:rsidRPr="002B4582">
        <w:rPr>
          <w:sz w:val="28"/>
          <w:szCs w:val="28"/>
        </w:rPr>
        <w:t xml:space="preserve">Chính phủ chịu trách nhiệm về các thông tin số liệu, danh mục dự án và mức vốn bố trí cho từng </w:t>
      </w:r>
      <w:r w:rsidR="00072D0A" w:rsidRPr="002B4582">
        <w:rPr>
          <w:sz w:val="28"/>
          <w:szCs w:val="28"/>
        </w:rPr>
        <w:t xml:space="preserve">nhiệm vụ, </w:t>
      </w:r>
      <w:r w:rsidRPr="002B4582">
        <w:rPr>
          <w:sz w:val="28"/>
          <w:szCs w:val="28"/>
        </w:rPr>
        <w:t xml:space="preserve">dự án theo quy định của pháp luật. </w:t>
      </w:r>
      <w:r w:rsidRPr="002B4582">
        <w:rPr>
          <w:sz w:val="28"/>
          <w:szCs w:val="28"/>
          <w:lang w:val="es-ES"/>
        </w:rPr>
        <w:t xml:space="preserve"> </w:t>
      </w:r>
    </w:p>
    <w:p w14:paraId="2C2D6F74" w14:textId="77777777" w:rsidR="003A52F5" w:rsidRPr="004C3FA8" w:rsidRDefault="003A52F5" w:rsidP="004C3FA8">
      <w:pPr>
        <w:widowControl w:val="0"/>
        <w:pBdr>
          <w:bottom w:val="single" w:sz="4" w:space="31" w:color="FFFFFF"/>
        </w:pBdr>
        <w:spacing w:before="60" w:after="60" w:line="360" w:lineRule="exact"/>
        <w:ind w:firstLine="720"/>
        <w:jc w:val="both"/>
        <w:rPr>
          <w:sz w:val="28"/>
          <w:szCs w:val="28"/>
          <w:lang w:val="nl-NL"/>
        </w:rPr>
      </w:pPr>
      <w:r>
        <w:rPr>
          <w:sz w:val="28"/>
          <w:szCs w:val="28"/>
          <w:lang w:val="nl-NL"/>
        </w:rPr>
        <w:t xml:space="preserve">2. Ủy ban Tài chính, Ngân sách, Hội đồng Dân tộc và các Ủy ban khác </w:t>
      </w:r>
      <w:r w:rsidRPr="004C3FA8">
        <w:rPr>
          <w:sz w:val="28"/>
          <w:szCs w:val="28"/>
          <w:lang w:val="nl-NL"/>
        </w:rPr>
        <w:t xml:space="preserve">của Quốc hội, Đoàn đại biểu Quốc hội, đại biểu Quốc hội, Hội đồng nhân dân các tỉnh, thành phố trực thuộc trung ương và Kiểm toán nhà nước, trong phạm vi nhiệm vụ và quyền hạn của mình, giám sát, kiểm toán việc thực hiện Nghị quyết này. </w:t>
      </w:r>
    </w:p>
    <w:tbl>
      <w:tblPr>
        <w:tblW w:w="9819" w:type="dxa"/>
        <w:tblLook w:val="01E0" w:firstRow="1" w:lastRow="1" w:firstColumn="1" w:lastColumn="1" w:noHBand="0" w:noVBand="0"/>
      </w:tblPr>
      <w:tblGrid>
        <w:gridCol w:w="4500"/>
        <w:gridCol w:w="5319"/>
      </w:tblGrid>
      <w:tr w:rsidR="003A52F5" w14:paraId="51A519C6" w14:textId="77777777" w:rsidTr="00473229">
        <w:tc>
          <w:tcPr>
            <w:tcW w:w="4500" w:type="dxa"/>
            <w:hideMark/>
          </w:tcPr>
          <w:p w14:paraId="661989BC" w14:textId="77777777" w:rsidR="003A52F5" w:rsidRDefault="003A52F5" w:rsidP="00E10F2E">
            <w:pPr>
              <w:pStyle w:val="normal-p"/>
              <w:spacing w:before="240" w:line="280" w:lineRule="exact"/>
              <w:rPr>
                <w:b/>
                <w:i/>
                <w:sz w:val="24"/>
                <w:szCs w:val="24"/>
                <w:lang w:val="nl-NL"/>
              </w:rPr>
            </w:pPr>
            <w:r>
              <w:rPr>
                <w:b/>
                <w:i/>
                <w:sz w:val="24"/>
                <w:szCs w:val="24"/>
                <w:lang w:val="nl-NL"/>
              </w:rPr>
              <w:t>Nơi nhận:</w:t>
            </w:r>
          </w:p>
          <w:p w14:paraId="7CC5CDE8" w14:textId="77777777" w:rsidR="003A52F5" w:rsidRDefault="003A52F5" w:rsidP="00E10F2E">
            <w:pPr>
              <w:pStyle w:val="normal-p"/>
              <w:spacing w:line="280" w:lineRule="exact"/>
              <w:rPr>
                <w:sz w:val="22"/>
                <w:szCs w:val="22"/>
                <w:lang w:val="nl-NL"/>
              </w:rPr>
            </w:pPr>
            <w:r>
              <w:rPr>
                <w:sz w:val="22"/>
                <w:szCs w:val="22"/>
                <w:lang w:val="nl-NL"/>
              </w:rPr>
              <w:t xml:space="preserve">- Như </w:t>
            </w:r>
            <w:r w:rsidRPr="004D442F">
              <w:rPr>
                <w:sz w:val="22"/>
                <w:szCs w:val="22"/>
                <w:lang w:val="nl-NL"/>
              </w:rPr>
              <w:t xml:space="preserve">khoản 2 Điều </w:t>
            </w:r>
            <w:r w:rsidRPr="00E10F2E">
              <w:rPr>
                <w:sz w:val="22"/>
                <w:szCs w:val="22"/>
                <w:lang w:val="nl-NL"/>
              </w:rPr>
              <w:t>3</w:t>
            </w:r>
            <w:r w:rsidRPr="004D442F">
              <w:rPr>
                <w:sz w:val="22"/>
                <w:szCs w:val="22"/>
                <w:lang w:val="nl-NL"/>
              </w:rPr>
              <w:t>;</w:t>
            </w:r>
          </w:p>
          <w:p w14:paraId="4B792A9A" w14:textId="77777777" w:rsidR="003A52F5" w:rsidRDefault="003A52F5" w:rsidP="00E10F2E">
            <w:pPr>
              <w:pStyle w:val="normal-p"/>
              <w:spacing w:line="280" w:lineRule="exact"/>
              <w:rPr>
                <w:sz w:val="22"/>
                <w:szCs w:val="22"/>
              </w:rPr>
            </w:pPr>
            <w:r>
              <w:rPr>
                <w:sz w:val="22"/>
                <w:szCs w:val="22"/>
              </w:rPr>
              <w:t>- Chủ tịch, các PCTQH, Ủy viên UBTVQH;</w:t>
            </w:r>
          </w:p>
          <w:p w14:paraId="02643063" w14:textId="77777777" w:rsidR="003A52F5" w:rsidRDefault="003A52F5" w:rsidP="00E10F2E">
            <w:pPr>
              <w:pStyle w:val="normal-p"/>
              <w:spacing w:line="280" w:lineRule="exact"/>
              <w:rPr>
                <w:sz w:val="22"/>
                <w:szCs w:val="22"/>
              </w:rPr>
            </w:pPr>
            <w:r>
              <w:rPr>
                <w:sz w:val="22"/>
                <w:szCs w:val="22"/>
              </w:rPr>
              <w:t xml:space="preserve">- Thủ tướng; các Phó Thủ tướng Chính phủ;  </w:t>
            </w:r>
          </w:p>
          <w:p w14:paraId="58A102A8" w14:textId="77777777" w:rsidR="003A52F5" w:rsidRDefault="003A52F5" w:rsidP="00E10F2E">
            <w:pPr>
              <w:spacing w:line="280" w:lineRule="exact"/>
              <w:rPr>
                <w:spacing w:val="-6"/>
                <w:sz w:val="22"/>
                <w:szCs w:val="22"/>
                <w:lang w:val="nl-NL"/>
              </w:rPr>
            </w:pPr>
            <w:r>
              <w:rPr>
                <w:spacing w:val="-6"/>
                <w:sz w:val="22"/>
                <w:szCs w:val="22"/>
                <w:lang w:val="nl-NL"/>
              </w:rPr>
              <w:t>- UBTWMTTQVN;</w:t>
            </w:r>
          </w:p>
          <w:p w14:paraId="33EFC5D2" w14:textId="77777777" w:rsidR="003A52F5" w:rsidRDefault="003A52F5" w:rsidP="00E10F2E">
            <w:pPr>
              <w:pStyle w:val="normal-p"/>
              <w:spacing w:line="280" w:lineRule="exact"/>
              <w:rPr>
                <w:sz w:val="22"/>
                <w:szCs w:val="22"/>
              </w:rPr>
            </w:pPr>
            <w:r>
              <w:rPr>
                <w:sz w:val="22"/>
                <w:szCs w:val="22"/>
              </w:rPr>
              <w:t>- VPTƯ Đảng, VPCTN, VPQH, VPCP;</w:t>
            </w:r>
          </w:p>
          <w:p w14:paraId="1084CB27" w14:textId="77777777" w:rsidR="003A52F5" w:rsidRDefault="003A52F5" w:rsidP="00E10F2E">
            <w:pPr>
              <w:rPr>
                <w:spacing w:val="-6"/>
                <w:sz w:val="22"/>
                <w:szCs w:val="22"/>
                <w:lang w:val="nl-NL"/>
              </w:rPr>
            </w:pPr>
            <w:r>
              <w:rPr>
                <w:sz w:val="22"/>
                <w:szCs w:val="22"/>
                <w:lang w:val="nl-NL"/>
              </w:rPr>
              <w:t>- C</w:t>
            </w:r>
            <w:r>
              <w:rPr>
                <w:sz w:val="22"/>
                <w:szCs w:val="22"/>
              </w:rPr>
              <w:t>ác Bộ, cơ quan ngang Bộ, cơ quan thuộc CP;</w:t>
            </w:r>
          </w:p>
          <w:p w14:paraId="5172640B" w14:textId="77777777" w:rsidR="003A52F5" w:rsidRDefault="003A52F5" w:rsidP="00E10F2E">
            <w:pPr>
              <w:spacing w:line="280" w:lineRule="exact"/>
              <w:rPr>
                <w:spacing w:val="-6"/>
                <w:sz w:val="22"/>
                <w:szCs w:val="22"/>
                <w:lang w:val="nl-NL"/>
              </w:rPr>
            </w:pPr>
            <w:r>
              <w:rPr>
                <w:spacing w:val="-6"/>
                <w:sz w:val="22"/>
                <w:szCs w:val="22"/>
                <w:lang w:val="nl-NL"/>
              </w:rPr>
              <w:t>- UBND các tỉnh, TP trực thuộc TW;</w:t>
            </w:r>
          </w:p>
          <w:p w14:paraId="2C74E1C6" w14:textId="77777777" w:rsidR="003A52F5" w:rsidRDefault="003A52F5" w:rsidP="00E10F2E">
            <w:pPr>
              <w:spacing w:line="280" w:lineRule="exact"/>
              <w:rPr>
                <w:spacing w:val="-6"/>
                <w:sz w:val="22"/>
                <w:szCs w:val="22"/>
                <w:lang w:val="nl-NL"/>
              </w:rPr>
            </w:pPr>
            <w:r>
              <w:rPr>
                <w:spacing w:val="-6"/>
                <w:sz w:val="22"/>
                <w:szCs w:val="22"/>
                <w:lang w:val="nl-NL"/>
              </w:rPr>
              <w:t>- Cơ quan Trung ương của các đoàn thể;</w:t>
            </w:r>
          </w:p>
          <w:p w14:paraId="1B06325D" w14:textId="77777777" w:rsidR="003A52F5" w:rsidRDefault="003A52F5" w:rsidP="00E10F2E">
            <w:pPr>
              <w:pStyle w:val="normal-p"/>
              <w:spacing w:line="280" w:lineRule="exact"/>
              <w:rPr>
                <w:sz w:val="22"/>
                <w:szCs w:val="22"/>
                <w:lang w:val="fr-FR"/>
              </w:rPr>
            </w:pPr>
            <w:r>
              <w:rPr>
                <w:sz w:val="22"/>
                <w:szCs w:val="22"/>
                <w:lang w:val="fr-FR"/>
              </w:rPr>
              <w:t>- Lưu: HC, TCNS.</w:t>
            </w:r>
          </w:p>
          <w:p w14:paraId="57C6CD8F" w14:textId="77777777" w:rsidR="003A52F5" w:rsidRDefault="003A52F5" w:rsidP="00E10F2E">
            <w:pPr>
              <w:spacing w:line="280" w:lineRule="exact"/>
              <w:jc w:val="both"/>
              <w:rPr>
                <w:sz w:val="22"/>
                <w:szCs w:val="22"/>
                <w:lang w:val="fr-FR"/>
              </w:rPr>
            </w:pPr>
            <w:r>
              <w:rPr>
                <w:sz w:val="22"/>
                <w:szCs w:val="22"/>
                <w:lang w:val="fr-FR"/>
              </w:rPr>
              <w:t xml:space="preserve">- E-pas: </w:t>
            </w:r>
            <w:r w:rsidR="00193CD6">
              <w:rPr>
                <w:sz w:val="22"/>
                <w:szCs w:val="22"/>
                <w:lang w:val="fr-FR"/>
              </w:rPr>
              <w:t>73656</w:t>
            </w:r>
          </w:p>
        </w:tc>
        <w:tc>
          <w:tcPr>
            <w:tcW w:w="5319" w:type="dxa"/>
          </w:tcPr>
          <w:p w14:paraId="00C8D480" w14:textId="77777777" w:rsidR="003A52F5" w:rsidRDefault="003A52F5" w:rsidP="00E10F2E">
            <w:pPr>
              <w:tabs>
                <w:tab w:val="center" w:pos="6840"/>
              </w:tabs>
              <w:spacing w:before="240"/>
              <w:jc w:val="center"/>
              <w:rPr>
                <w:b/>
                <w:sz w:val="28"/>
                <w:szCs w:val="28"/>
              </w:rPr>
            </w:pPr>
            <w:r>
              <w:rPr>
                <w:b/>
                <w:sz w:val="28"/>
                <w:szCs w:val="28"/>
              </w:rPr>
              <w:t>TM. ỦY BAN THƯỜNG VỤ QUỐC HỘI</w:t>
            </w:r>
          </w:p>
          <w:p w14:paraId="338CD50B" w14:textId="094E4A0D" w:rsidR="003A52F5" w:rsidRDefault="003A52F5" w:rsidP="00E10F2E">
            <w:pPr>
              <w:tabs>
                <w:tab w:val="center" w:pos="6840"/>
              </w:tabs>
              <w:jc w:val="center"/>
              <w:rPr>
                <w:ins w:id="1" w:author="Microsoft Office User" w:date="2022-09-14T16:30:00Z"/>
                <w:b/>
                <w:sz w:val="28"/>
                <w:szCs w:val="28"/>
              </w:rPr>
            </w:pPr>
            <w:r>
              <w:rPr>
                <w:b/>
                <w:sz w:val="28"/>
                <w:szCs w:val="28"/>
              </w:rPr>
              <w:t>CHỦ TỊCH</w:t>
            </w:r>
          </w:p>
          <w:p w14:paraId="1B7B95B1" w14:textId="6F2A5DE9" w:rsidR="00F24610" w:rsidRDefault="00F24610" w:rsidP="00E10F2E">
            <w:pPr>
              <w:tabs>
                <w:tab w:val="center" w:pos="6840"/>
              </w:tabs>
              <w:jc w:val="center"/>
              <w:rPr>
                <w:ins w:id="2" w:author="Microsoft Office User" w:date="2022-09-14T16:30:00Z"/>
                <w:b/>
                <w:sz w:val="28"/>
                <w:szCs w:val="28"/>
              </w:rPr>
            </w:pPr>
          </w:p>
          <w:p w14:paraId="4761B48F" w14:textId="0A58AC64" w:rsidR="00F24610" w:rsidRDefault="00F24610" w:rsidP="00E10F2E">
            <w:pPr>
              <w:tabs>
                <w:tab w:val="center" w:pos="6840"/>
              </w:tabs>
              <w:jc w:val="center"/>
              <w:rPr>
                <w:ins w:id="3" w:author="Microsoft Office User" w:date="2022-09-14T16:30:00Z"/>
                <w:b/>
                <w:sz w:val="28"/>
                <w:szCs w:val="28"/>
              </w:rPr>
            </w:pPr>
          </w:p>
          <w:p w14:paraId="06DA3506" w14:textId="2A63972B" w:rsidR="00F24610" w:rsidRPr="00F24610" w:rsidRDefault="00F24610" w:rsidP="00E10F2E">
            <w:pPr>
              <w:tabs>
                <w:tab w:val="center" w:pos="6840"/>
              </w:tabs>
              <w:jc w:val="center"/>
              <w:rPr>
                <w:b/>
                <w:sz w:val="28"/>
                <w:szCs w:val="28"/>
                <w:lang w:val="vi-VN"/>
                <w:rPrChange w:id="4" w:author="Microsoft Office User" w:date="2022-09-14T16:30:00Z">
                  <w:rPr>
                    <w:b/>
                    <w:sz w:val="28"/>
                    <w:szCs w:val="28"/>
                  </w:rPr>
                </w:rPrChange>
              </w:rPr>
            </w:pPr>
            <w:ins w:id="5" w:author="Microsoft Office User" w:date="2022-09-14T16:30:00Z">
              <w:r>
                <w:rPr>
                  <w:b/>
                  <w:sz w:val="28"/>
                  <w:szCs w:val="28"/>
                  <w:lang w:val="vi-VN"/>
                </w:rPr>
                <w:t>(</w:t>
              </w:r>
            </w:ins>
            <w:ins w:id="6" w:author="Microsoft Office User" w:date="2022-09-14T16:31:00Z">
              <w:r>
                <w:rPr>
                  <w:b/>
                  <w:sz w:val="28"/>
                  <w:szCs w:val="28"/>
                  <w:lang w:val="vi-VN"/>
                </w:rPr>
                <w:t>Đã ký</w:t>
              </w:r>
            </w:ins>
            <w:ins w:id="7" w:author="Microsoft Office User" w:date="2022-09-14T16:30:00Z">
              <w:r>
                <w:rPr>
                  <w:b/>
                  <w:sz w:val="28"/>
                  <w:szCs w:val="28"/>
                  <w:lang w:val="vi-VN"/>
                </w:rPr>
                <w:t>)</w:t>
              </w:r>
            </w:ins>
          </w:p>
          <w:p w14:paraId="3CD5D6B9" w14:textId="77777777" w:rsidR="003A52F5" w:rsidDel="00AA3873" w:rsidRDefault="003A52F5" w:rsidP="00E10F2E">
            <w:pPr>
              <w:spacing w:before="120" w:line="380" w:lineRule="exact"/>
              <w:jc w:val="center"/>
              <w:rPr>
                <w:del w:id="8" w:author="Microsoft Office User" w:date="2022-09-14T16:32:00Z"/>
                <w:b/>
                <w:sz w:val="28"/>
                <w:szCs w:val="26"/>
              </w:rPr>
            </w:pPr>
          </w:p>
          <w:p w14:paraId="729B405F" w14:textId="77777777" w:rsidR="003A52F5" w:rsidDel="00AA3873" w:rsidRDefault="003A52F5" w:rsidP="00E10F2E">
            <w:pPr>
              <w:spacing w:before="120" w:line="380" w:lineRule="exact"/>
              <w:jc w:val="center"/>
              <w:rPr>
                <w:del w:id="9" w:author="Microsoft Office User" w:date="2022-09-14T16:32:00Z"/>
                <w:b/>
                <w:sz w:val="28"/>
                <w:szCs w:val="28"/>
              </w:rPr>
            </w:pPr>
          </w:p>
          <w:p w14:paraId="490177D8" w14:textId="77777777" w:rsidR="003A52F5" w:rsidDel="00AA3873" w:rsidRDefault="003A52F5" w:rsidP="00E10F2E">
            <w:pPr>
              <w:spacing w:before="120" w:line="380" w:lineRule="exact"/>
              <w:jc w:val="center"/>
              <w:rPr>
                <w:del w:id="10" w:author="Microsoft Office User" w:date="2022-09-14T16:32:00Z"/>
                <w:b/>
                <w:sz w:val="28"/>
                <w:szCs w:val="28"/>
              </w:rPr>
            </w:pPr>
          </w:p>
          <w:p w14:paraId="585F72B5" w14:textId="77777777" w:rsidR="003A52F5" w:rsidRDefault="003A52F5" w:rsidP="00AA3873">
            <w:pPr>
              <w:spacing w:before="120" w:line="380" w:lineRule="exact"/>
              <w:rPr>
                <w:b/>
                <w:sz w:val="28"/>
                <w:szCs w:val="28"/>
              </w:rPr>
              <w:pPrChange w:id="11" w:author="Microsoft Office User" w:date="2022-09-14T16:32:00Z">
                <w:pPr>
                  <w:spacing w:before="120" w:line="380" w:lineRule="exact"/>
                  <w:jc w:val="center"/>
                </w:pPr>
              </w:pPrChange>
            </w:pPr>
          </w:p>
          <w:p w14:paraId="60C07067" w14:textId="77777777" w:rsidR="003A52F5" w:rsidRDefault="003A52F5" w:rsidP="00E10F2E">
            <w:pPr>
              <w:spacing w:before="240" w:line="380" w:lineRule="exact"/>
              <w:jc w:val="center"/>
              <w:rPr>
                <w:b/>
                <w:sz w:val="28"/>
                <w:szCs w:val="28"/>
                <w:lang w:val="vi-VN"/>
              </w:rPr>
            </w:pPr>
            <w:r>
              <w:rPr>
                <w:b/>
                <w:sz w:val="28"/>
                <w:szCs w:val="28"/>
              </w:rPr>
              <w:t>Vương Đình Huệ</w:t>
            </w:r>
          </w:p>
        </w:tc>
      </w:tr>
    </w:tbl>
    <w:p w14:paraId="45DAB285" w14:textId="77777777" w:rsidR="003A52F5" w:rsidRDefault="003A52F5" w:rsidP="003A52F5">
      <w:pPr>
        <w:spacing w:before="120" w:line="380" w:lineRule="exact"/>
        <w:jc w:val="both"/>
      </w:pPr>
    </w:p>
    <w:p w14:paraId="71FF803D" w14:textId="77777777" w:rsidR="00F3144E" w:rsidRDefault="00F3144E"/>
    <w:sectPr w:rsidR="00F3144E" w:rsidSect="004C3FA8">
      <w:headerReference w:type="default" r:id="rId6"/>
      <w:pgSz w:w="11907" w:h="16839" w:code="9"/>
      <w:pgMar w:top="1276" w:right="1183" w:bottom="113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7482D" w14:textId="77777777" w:rsidR="00C53CB9" w:rsidRDefault="00C53CB9" w:rsidP="003A52F5">
      <w:r>
        <w:separator/>
      </w:r>
    </w:p>
  </w:endnote>
  <w:endnote w:type="continuationSeparator" w:id="0">
    <w:p w14:paraId="14764E08" w14:textId="77777777" w:rsidR="00C53CB9" w:rsidRDefault="00C53CB9" w:rsidP="003A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6F1BC" w14:textId="77777777" w:rsidR="00C53CB9" w:rsidRDefault="00C53CB9" w:rsidP="003A52F5">
      <w:r>
        <w:separator/>
      </w:r>
    </w:p>
  </w:footnote>
  <w:footnote w:type="continuationSeparator" w:id="0">
    <w:p w14:paraId="2EAC8908" w14:textId="77777777" w:rsidR="00C53CB9" w:rsidRDefault="00C53CB9" w:rsidP="003A5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658996"/>
      <w:docPartObj>
        <w:docPartGallery w:val="Page Numbers (Top of Page)"/>
        <w:docPartUnique/>
      </w:docPartObj>
    </w:sdtPr>
    <w:sdtEndPr>
      <w:rPr>
        <w:noProof/>
      </w:rPr>
    </w:sdtEndPr>
    <w:sdtContent>
      <w:p w14:paraId="127FD9A1" w14:textId="77777777" w:rsidR="003A52F5" w:rsidRDefault="003A52F5">
        <w:pPr>
          <w:pStyle w:val="Header"/>
          <w:jc w:val="center"/>
        </w:pPr>
        <w:r>
          <w:fldChar w:fldCharType="begin"/>
        </w:r>
        <w:r>
          <w:instrText xml:space="preserve"> PAGE   \* MERGEFORMAT </w:instrText>
        </w:r>
        <w:r>
          <w:fldChar w:fldCharType="separate"/>
        </w:r>
        <w:r w:rsidR="004C3FA8">
          <w:rPr>
            <w:noProof/>
          </w:rPr>
          <w:t>3</w:t>
        </w:r>
        <w:r>
          <w:rPr>
            <w:noProof/>
          </w:rPr>
          <w:fldChar w:fldCharType="end"/>
        </w:r>
      </w:p>
    </w:sdtContent>
  </w:sdt>
  <w:p w14:paraId="4DCC9DE0" w14:textId="77777777" w:rsidR="003A52F5" w:rsidRDefault="003A52F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2F5"/>
    <w:rsid w:val="00072D0A"/>
    <w:rsid w:val="00193CD6"/>
    <w:rsid w:val="002B4582"/>
    <w:rsid w:val="002F63C4"/>
    <w:rsid w:val="00301AD6"/>
    <w:rsid w:val="003A52F5"/>
    <w:rsid w:val="00473229"/>
    <w:rsid w:val="00480AB6"/>
    <w:rsid w:val="004A6755"/>
    <w:rsid w:val="004C3FA8"/>
    <w:rsid w:val="005B7615"/>
    <w:rsid w:val="005F2F49"/>
    <w:rsid w:val="007854BA"/>
    <w:rsid w:val="00983BD6"/>
    <w:rsid w:val="009E7B65"/>
    <w:rsid w:val="00AA3873"/>
    <w:rsid w:val="00BA4298"/>
    <w:rsid w:val="00BE15C7"/>
    <w:rsid w:val="00C06D60"/>
    <w:rsid w:val="00C12548"/>
    <w:rsid w:val="00C53CB9"/>
    <w:rsid w:val="00E82A37"/>
    <w:rsid w:val="00F24610"/>
    <w:rsid w:val="00F3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1EBD"/>
  <w15:chartTrackingRefBased/>
  <w15:docId w15:val="{C866D26B-9E13-4C6B-A5BF-93195B03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2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3A52F5"/>
    <w:pPr>
      <w:jc w:val="both"/>
    </w:pPr>
    <w:rPr>
      <w:sz w:val="20"/>
      <w:szCs w:val="20"/>
    </w:rPr>
  </w:style>
  <w:style w:type="paragraph" w:styleId="ListParagraph">
    <w:name w:val="List Paragraph"/>
    <w:basedOn w:val="Normal"/>
    <w:uiPriority w:val="34"/>
    <w:qFormat/>
    <w:rsid w:val="003A52F5"/>
    <w:pPr>
      <w:ind w:left="720"/>
      <w:contextualSpacing/>
    </w:pPr>
  </w:style>
  <w:style w:type="paragraph" w:styleId="Header">
    <w:name w:val="header"/>
    <w:basedOn w:val="Normal"/>
    <w:link w:val="HeaderChar"/>
    <w:uiPriority w:val="99"/>
    <w:unhideWhenUsed/>
    <w:rsid w:val="003A52F5"/>
    <w:pPr>
      <w:tabs>
        <w:tab w:val="center" w:pos="4680"/>
        <w:tab w:val="right" w:pos="9360"/>
      </w:tabs>
    </w:pPr>
  </w:style>
  <w:style w:type="character" w:customStyle="1" w:styleId="HeaderChar">
    <w:name w:val="Header Char"/>
    <w:basedOn w:val="DefaultParagraphFont"/>
    <w:link w:val="Header"/>
    <w:uiPriority w:val="99"/>
    <w:rsid w:val="003A52F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52F5"/>
    <w:pPr>
      <w:tabs>
        <w:tab w:val="center" w:pos="4680"/>
        <w:tab w:val="right" w:pos="9360"/>
      </w:tabs>
    </w:pPr>
  </w:style>
  <w:style w:type="character" w:customStyle="1" w:styleId="FooterChar">
    <w:name w:val="Footer Char"/>
    <w:basedOn w:val="DefaultParagraphFont"/>
    <w:link w:val="Footer"/>
    <w:uiPriority w:val="99"/>
    <w:rsid w:val="003A52F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1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AD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00EE67-5B55-49C7-91E1-498947872B5A}"/>
</file>

<file path=customXml/itemProps2.xml><?xml version="1.0" encoding="utf-8"?>
<ds:datastoreItem xmlns:ds="http://schemas.openxmlformats.org/officeDocument/2006/customXml" ds:itemID="{0872984D-0CE0-4A01-8005-A1F7408222E5}"/>
</file>

<file path=customXml/itemProps3.xml><?xml version="1.0" encoding="utf-8"?>
<ds:datastoreItem xmlns:ds="http://schemas.openxmlformats.org/officeDocument/2006/customXml" ds:itemID="{450E6D49-9B6B-4ACB-AA1E-3454664F4EE9}"/>
</file>

<file path=docProps/app.xml><?xml version="1.0" encoding="utf-8"?>
<Properties xmlns="http://schemas.openxmlformats.org/officeDocument/2006/extended-properties" xmlns:vt="http://schemas.openxmlformats.org/officeDocument/2006/docPropsVTypes">
  <Template>Normal.dotm</Template>
  <TotalTime>62</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Nhat Tan</dc:creator>
  <cp:keywords/>
  <dc:description/>
  <cp:lastModifiedBy>Microsoft Office User</cp:lastModifiedBy>
  <cp:revision>8</cp:revision>
  <cp:lastPrinted>2022-08-31T11:51:00Z</cp:lastPrinted>
  <dcterms:created xsi:type="dcterms:W3CDTF">2022-08-30T10:20:00Z</dcterms:created>
  <dcterms:modified xsi:type="dcterms:W3CDTF">2022-09-14T09:32:00Z</dcterms:modified>
</cp:coreProperties>
</file>